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14:paraId="3C8EE6EB" w14:textId="77777777" w:rsidTr="009B366B">
        <w:trPr>
          <w:cantSplit/>
          <w:trHeight w:val="20"/>
        </w:trPr>
        <w:tc>
          <w:tcPr>
            <w:tcW w:w="858" w:type="dxa"/>
          </w:tcPr>
          <w:p w14:paraId="4F7B59C9" w14:textId="77777777" w:rsidR="000E14E2" w:rsidRDefault="000E14E2">
            <w:pPr>
              <w:pStyle w:val="xLedtext"/>
              <w:keepNext/>
              <w:rPr>
                <w:noProof/>
              </w:rPr>
            </w:pPr>
          </w:p>
        </w:tc>
        <w:tc>
          <w:tcPr>
            <w:tcW w:w="8723" w:type="dxa"/>
            <w:gridSpan w:val="3"/>
            <w:vAlign w:val="bottom"/>
          </w:tcPr>
          <w:p w14:paraId="4A305DE5" w14:textId="6FEDAD83" w:rsidR="000E14E2" w:rsidRDefault="00C90082">
            <w:pPr>
              <w:pStyle w:val="xMellanrum"/>
            </w:pPr>
            <w:r>
              <w:rPr>
                <w:noProof/>
              </w:rPr>
              <w:drawing>
                <wp:inline distT="0" distB="0" distL="0" distR="0" wp14:anchorId="58AA109A" wp14:editId="03690B93">
                  <wp:extent cx="57150" cy="57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9B366B" w14:paraId="750B6C45" w14:textId="77777777" w:rsidTr="000E14E2">
        <w:trPr>
          <w:cantSplit/>
          <w:trHeight w:val="299"/>
        </w:trPr>
        <w:tc>
          <w:tcPr>
            <w:tcW w:w="5300" w:type="dxa"/>
            <w:gridSpan w:val="2"/>
            <w:vMerge w:val="restart"/>
          </w:tcPr>
          <w:p w14:paraId="513D9F36" w14:textId="1A859517" w:rsidR="009B366B" w:rsidRDefault="00C90082">
            <w:pPr>
              <w:pStyle w:val="xAvsandare1"/>
            </w:pPr>
            <w:r>
              <w:rPr>
                <w:noProof/>
              </w:rPr>
              <w:drawing>
                <wp:inline distT="0" distB="0" distL="0" distR="0" wp14:anchorId="0F4BD072" wp14:editId="2F102C70">
                  <wp:extent cx="1809750" cy="466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tc>
        <w:tc>
          <w:tcPr>
            <w:tcW w:w="4288" w:type="dxa"/>
            <w:gridSpan w:val="2"/>
            <w:vAlign w:val="bottom"/>
          </w:tcPr>
          <w:p w14:paraId="4411AC4A" w14:textId="744A63E1" w:rsidR="009B366B" w:rsidRPr="00071C27" w:rsidRDefault="009B366B" w:rsidP="00850D2A">
            <w:pPr>
              <w:pStyle w:val="xDokTypNr"/>
              <w:rPr>
                <w:highlight w:val="yellow"/>
              </w:rPr>
            </w:pPr>
            <w:r w:rsidRPr="00162CED">
              <w:t xml:space="preserve">YTTRANDE nr </w:t>
            </w:r>
            <w:r w:rsidR="00162CED" w:rsidRPr="00162CED">
              <w:t>6</w:t>
            </w:r>
            <w:r w:rsidRPr="00162CED">
              <w:t>/</w:t>
            </w:r>
            <w:proofErr w:type="gramStart"/>
            <w:r w:rsidRPr="00162CED">
              <w:t>20</w:t>
            </w:r>
            <w:r w:rsidR="00E20E76" w:rsidRPr="00162CED">
              <w:t>2</w:t>
            </w:r>
            <w:r w:rsidR="00162CED" w:rsidRPr="00162CED">
              <w:t>3</w:t>
            </w:r>
            <w:r w:rsidRPr="00162CED">
              <w:t>-20</w:t>
            </w:r>
            <w:r w:rsidR="00E20E76" w:rsidRPr="00162CED">
              <w:t>2</w:t>
            </w:r>
            <w:r w:rsidR="00162CED" w:rsidRPr="00162CED">
              <w:t>4</w:t>
            </w:r>
            <w:proofErr w:type="gramEnd"/>
            <w:r w:rsidR="00162CED" w:rsidRPr="00162CED">
              <w:t>-S</w:t>
            </w:r>
          </w:p>
        </w:tc>
      </w:tr>
      <w:tr w:rsidR="009B366B" w14:paraId="6B417484" w14:textId="77777777" w:rsidTr="009B366B">
        <w:trPr>
          <w:cantSplit/>
          <w:trHeight w:val="238"/>
        </w:trPr>
        <w:tc>
          <w:tcPr>
            <w:tcW w:w="5296" w:type="dxa"/>
            <w:gridSpan w:val="2"/>
            <w:vMerge/>
          </w:tcPr>
          <w:p w14:paraId="524587A7" w14:textId="77777777" w:rsidR="009B366B" w:rsidRDefault="009B366B">
            <w:pPr>
              <w:pStyle w:val="xLedtext"/>
            </w:pPr>
          </w:p>
        </w:tc>
        <w:tc>
          <w:tcPr>
            <w:tcW w:w="1721" w:type="dxa"/>
            <w:vAlign w:val="bottom"/>
          </w:tcPr>
          <w:p w14:paraId="507203C8" w14:textId="77777777" w:rsidR="009B366B" w:rsidRPr="004A37EE" w:rsidRDefault="009B366B">
            <w:pPr>
              <w:pStyle w:val="xLedtext"/>
            </w:pPr>
            <w:r w:rsidRPr="004A37EE">
              <w:t>Datum</w:t>
            </w:r>
          </w:p>
        </w:tc>
        <w:tc>
          <w:tcPr>
            <w:tcW w:w="2564" w:type="dxa"/>
            <w:vAlign w:val="bottom"/>
          </w:tcPr>
          <w:p w14:paraId="410801FF" w14:textId="77777777" w:rsidR="009B366B" w:rsidRPr="00071C27" w:rsidRDefault="009B366B">
            <w:pPr>
              <w:pStyle w:val="xLedtext"/>
              <w:rPr>
                <w:highlight w:val="yellow"/>
              </w:rPr>
            </w:pPr>
          </w:p>
        </w:tc>
      </w:tr>
      <w:tr w:rsidR="009B366B" w14:paraId="4F19D9FC" w14:textId="77777777" w:rsidTr="009B366B">
        <w:trPr>
          <w:cantSplit/>
          <w:trHeight w:val="238"/>
        </w:trPr>
        <w:tc>
          <w:tcPr>
            <w:tcW w:w="5296" w:type="dxa"/>
            <w:gridSpan w:val="2"/>
            <w:vMerge/>
          </w:tcPr>
          <w:p w14:paraId="491FE6D6" w14:textId="77777777" w:rsidR="009B366B" w:rsidRDefault="009B366B">
            <w:pPr>
              <w:pStyle w:val="xAvsandare2"/>
            </w:pPr>
          </w:p>
        </w:tc>
        <w:tc>
          <w:tcPr>
            <w:tcW w:w="1721" w:type="dxa"/>
            <w:vAlign w:val="center"/>
          </w:tcPr>
          <w:p w14:paraId="67E77562" w14:textId="307AC3D2" w:rsidR="009B366B" w:rsidRPr="004A37EE" w:rsidRDefault="009B366B" w:rsidP="00850D2A">
            <w:pPr>
              <w:pStyle w:val="xDatum1"/>
            </w:pPr>
            <w:r w:rsidRPr="004A37EE">
              <w:t>20</w:t>
            </w:r>
            <w:r w:rsidR="00E20E76" w:rsidRPr="004A37EE">
              <w:t>2</w:t>
            </w:r>
            <w:r w:rsidR="00071C27" w:rsidRPr="004A37EE">
              <w:t>4</w:t>
            </w:r>
            <w:r w:rsidRPr="004A37EE">
              <w:t>-</w:t>
            </w:r>
            <w:r w:rsidR="009A0823" w:rsidRPr="004A37EE">
              <w:t>08</w:t>
            </w:r>
            <w:r w:rsidRPr="004A37EE">
              <w:t>-</w:t>
            </w:r>
            <w:r w:rsidR="009A0823" w:rsidRPr="004A37EE">
              <w:t>29</w:t>
            </w:r>
          </w:p>
        </w:tc>
        <w:tc>
          <w:tcPr>
            <w:tcW w:w="2564" w:type="dxa"/>
            <w:vAlign w:val="center"/>
          </w:tcPr>
          <w:p w14:paraId="358F220B" w14:textId="77777777" w:rsidR="009B366B" w:rsidRPr="00071C27" w:rsidRDefault="009B366B">
            <w:pPr>
              <w:pStyle w:val="xBeteckning1"/>
              <w:rPr>
                <w:highlight w:val="yellow"/>
              </w:rPr>
            </w:pPr>
          </w:p>
        </w:tc>
      </w:tr>
      <w:tr w:rsidR="00850D2A" w14:paraId="5E15EF25" w14:textId="77777777" w:rsidTr="009B366B">
        <w:trPr>
          <w:cantSplit/>
          <w:trHeight w:val="238"/>
        </w:trPr>
        <w:tc>
          <w:tcPr>
            <w:tcW w:w="5296" w:type="dxa"/>
            <w:gridSpan w:val="2"/>
          </w:tcPr>
          <w:p w14:paraId="2DCC7828" w14:textId="77777777" w:rsidR="00850D2A" w:rsidRDefault="00850D2A">
            <w:pPr>
              <w:pStyle w:val="xLedtext"/>
            </w:pPr>
          </w:p>
        </w:tc>
        <w:tc>
          <w:tcPr>
            <w:tcW w:w="1721" w:type="dxa"/>
            <w:vAlign w:val="bottom"/>
          </w:tcPr>
          <w:p w14:paraId="182A67AE" w14:textId="77777777" w:rsidR="00850D2A" w:rsidRDefault="00850D2A">
            <w:pPr>
              <w:pStyle w:val="xLedtext"/>
            </w:pPr>
          </w:p>
        </w:tc>
        <w:tc>
          <w:tcPr>
            <w:tcW w:w="2564" w:type="dxa"/>
            <w:vAlign w:val="bottom"/>
          </w:tcPr>
          <w:p w14:paraId="2DD84D30" w14:textId="77777777" w:rsidR="00850D2A" w:rsidRDefault="00850D2A">
            <w:pPr>
              <w:pStyle w:val="xLedtext"/>
            </w:pPr>
          </w:p>
        </w:tc>
      </w:tr>
      <w:tr w:rsidR="00850D2A" w14:paraId="53391F9B" w14:textId="77777777" w:rsidTr="009B366B">
        <w:trPr>
          <w:cantSplit/>
          <w:trHeight w:val="238"/>
        </w:trPr>
        <w:tc>
          <w:tcPr>
            <w:tcW w:w="5296" w:type="dxa"/>
            <w:gridSpan w:val="2"/>
            <w:tcBorders>
              <w:bottom w:val="single" w:sz="4" w:space="0" w:color="auto"/>
            </w:tcBorders>
          </w:tcPr>
          <w:p w14:paraId="0A844DF0" w14:textId="77777777" w:rsidR="00850D2A" w:rsidRDefault="00850D2A">
            <w:pPr>
              <w:pStyle w:val="xAvsandare3"/>
            </w:pPr>
          </w:p>
        </w:tc>
        <w:tc>
          <w:tcPr>
            <w:tcW w:w="1721" w:type="dxa"/>
            <w:tcBorders>
              <w:bottom w:val="single" w:sz="4" w:space="0" w:color="auto"/>
            </w:tcBorders>
            <w:vAlign w:val="center"/>
          </w:tcPr>
          <w:p w14:paraId="10AEAE75" w14:textId="77777777" w:rsidR="00850D2A" w:rsidRDefault="00850D2A">
            <w:pPr>
              <w:pStyle w:val="xDatum2"/>
            </w:pPr>
          </w:p>
        </w:tc>
        <w:tc>
          <w:tcPr>
            <w:tcW w:w="2564" w:type="dxa"/>
            <w:tcBorders>
              <w:bottom w:val="single" w:sz="4" w:space="0" w:color="auto"/>
            </w:tcBorders>
            <w:vAlign w:val="center"/>
          </w:tcPr>
          <w:p w14:paraId="18676FCF" w14:textId="77777777" w:rsidR="00850D2A" w:rsidRDefault="00850D2A">
            <w:pPr>
              <w:pStyle w:val="xBeteckning2"/>
            </w:pPr>
          </w:p>
        </w:tc>
      </w:tr>
      <w:tr w:rsidR="000E14E2" w14:paraId="6CD93A3D" w14:textId="77777777" w:rsidTr="009B366B">
        <w:trPr>
          <w:cantSplit/>
          <w:trHeight w:val="238"/>
        </w:trPr>
        <w:tc>
          <w:tcPr>
            <w:tcW w:w="858" w:type="dxa"/>
            <w:tcBorders>
              <w:top w:val="single" w:sz="4" w:space="0" w:color="auto"/>
            </w:tcBorders>
            <w:vAlign w:val="bottom"/>
          </w:tcPr>
          <w:p w14:paraId="517E5B1E" w14:textId="77777777" w:rsidR="000E14E2" w:rsidRDefault="000E14E2">
            <w:pPr>
              <w:pStyle w:val="xLedtext"/>
            </w:pPr>
          </w:p>
        </w:tc>
        <w:tc>
          <w:tcPr>
            <w:tcW w:w="4438" w:type="dxa"/>
            <w:tcBorders>
              <w:top w:val="single" w:sz="4" w:space="0" w:color="auto"/>
            </w:tcBorders>
            <w:vAlign w:val="bottom"/>
          </w:tcPr>
          <w:p w14:paraId="777A779F" w14:textId="77777777" w:rsidR="000E14E2" w:rsidRDefault="000E14E2">
            <w:pPr>
              <w:pStyle w:val="xLedtext"/>
            </w:pPr>
          </w:p>
        </w:tc>
        <w:tc>
          <w:tcPr>
            <w:tcW w:w="4285" w:type="dxa"/>
            <w:gridSpan w:val="2"/>
            <w:tcBorders>
              <w:top w:val="single" w:sz="4" w:space="0" w:color="auto"/>
            </w:tcBorders>
            <w:vAlign w:val="bottom"/>
          </w:tcPr>
          <w:p w14:paraId="304BF3EB" w14:textId="77777777" w:rsidR="000E14E2" w:rsidRDefault="000E14E2">
            <w:pPr>
              <w:pStyle w:val="xLedtext"/>
            </w:pPr>
          </w:p>
        </w:tc>
      </w:tr>
      <w:tr w:rsidR="000E14E2" w14:paraId="233F5CF8" w14:textId="77777777" w:rsidTr="009B366B">
        <w:trPr>
          <w:cantSplit/>
          <w:trHeight w:val="238"/>
        </w:trPr>
        <w:tc>
          <w:tcPr>
            <w:tcW w:w="858" w:type="dxa"/>
          </w:tcPr>
          <w:p w14:paraId="649C1504" w14:textId="77777777" w:rsidR="000E14E2" w:rsidRDefault="000E14E2">
            <w:pPr>
              <w:pStyle w:val="xCelltext"/>
            </w:pPr>
          </w:p>
        </w:tc>
        <w:tc>
          <w:tcPr>
            <w:tcW w:w="4438" w:type="dxa"/>
            <w:vMerge w:val="restart"/>
          </w:tcPr>
          <w:p w14:paraId="52DF3928" w14:textId="2B84CD87" w:rsidR="008D78E6" w:rsidRPr="008D78E6" w:rsidRDefault="000E14E2" w:rsidP="008D78E6">
            <w:pPr>
              <w:pStyle w:val="xMottagare1"/>
            </w:pPr>
            <w:r>
              <w:t>Till Ålands lagting</w:t>
            </w:r>
          </w:p>
        </w:tc>
        <w:tc>
          <w:tcPr>
            <w:tcW w:w="4285" w:type="dxa"/>
            <w:gridSpan w:val="2"/>
            <w:vMerge w:val="restart"/>
          </w:tcPr>
          <w:p w14:paraId="58A0934A" w14:textId="77777777" w:rsidR="000E14E2" w:rsidRDefault="000E14E2">
            <w:pPr>
              <w:pStyle w:val="xMottagare1"/>
              <w:tabs>
                <w:tab w:val="left" w:pos="2349"/>
              </w:tabs>
            </w:pPr>
          </w:p>
        </w:tc>
      </w:tr>
      <w:tr w:rsidR="000E14E2" w14:paraId="5EF13FB6" w14:textId="77777777" w:rsidTr="009B366B">
        <w:trPr>
          <w:cantSplit/>
          <w:trHeight w:val="238"/>
        </w:trPr>
        <w:tc>
          <w:tcPr>
            <w:tcW w:w="858" w:type="dxa"/>
          </w:tcPr>
          <w:p w14:paraId="50DE5CD3" w14:textId="77777777" w:rsidR="000E14E2" w:rsidRDefault="000E14E2">
            <w:pPr>
              <w:pStyle w:val="xCelltext"/>
            </w:pPr>
          </w:p>
        </w:tc>
        <w:tc>
          <w:tcPr>
            <w:tcW w:w="4438" w:type="dxa"/>
            <w:vMerge/>
            <w:vAlign w:val="center"/>
          </w:tcPr>
          <w:p w14:paraId="7D9BF679" w14:textId="77777777" w:rsidR="000E14E2" w:rsidRDefault="000E14E2">
            <w:pPr>
              <w:pStyle w:val="xCelltext"/>
            </w:pPr>
          </w:p>
        </w:tc>
        <w:tc>
          <w:tcPr>
            <w:tcW w:w="4285" w:type="dxa"/>
            <w:gridSpan w:val="2"/>
            <w:vMerge/>
            <w:vAlign w:val="center"/>
          </w:tcPr>
          <w:p w14:paraId="634B6868" w14:textId="77777777" w:rsidR="000E14E2" w:rsidRDefault="000E14E2">
            <w:pPr>
              <w:pStyle w:val="xCelltext"/>
            </w:pPr>
          </w:p>
        </w:tc>
      </w:tr>
      <w:tr w:rsidR="000E14E2" w14:paraId="27DE8C5C" w14:textId="77777777" w:rsidTr="009B366B">
        <w:trPr>
          <w:cantSplit/>
          <w:trHeight w:val="238"/>
        </w:trPr>
        <w:tc>
          <w:tcPr>
            <w:tcW w:w="858" w:type="dxa"/>
          </w:tcPr>
          <w:p w14:paraId="68261277" w14:textId="77777777" w:rsidR="000E14E2" w:rsidRDefault="000E14E2">
            <w:pPr>
              <w:pStyle w:val="xCelltext"/>
            </w:pPr>
          </w:p>
        </w:tc>
        <w:tc>
          <w:tcPr>
            <w:tcW w:w="4438" w:type="dxa"/>
            <w:vMerge/>
            <w:vAlign w:val="center"/>
          </w:tcPr>
          <w:p w14:paraId="179F47E8" w14:textId="77777777" w:rsidR="000E14E2" w:rsidRDefault="000E14E2">
            <w:pPr>
              <w:pStyle w:val="xCelltext"/>
            </w:pPr>
          </w:p>
        </w:tc>
        <w:tc>
          <w:tcPr>
            <w:tcW w:w="4285" w:type="dxa"/>
            <w:gridSpan w:val="2"/>
            <w:vMerge/>
            <w:vAlign w:val="center"/>
          </w:tcPr>
          <w:p w14:paraId="54965F9A" w14:textId="77777777" w:rsidR="000E14E2" w:rsidRDefault="000E14E2">
            <w:pPr>
              <w:pStyle w:val="xCelltext"/>
            </w:pPr>
          </w:p>
        </w:tc>
      </w:tr>
      <w:tr w:rsidR="000E14E2" w14:paraId="0924D997" w14:textId="77777777" w:rsidTr="009B366B">
        <w:trPr>
          <w:cantSplit/>
          <w:trHeight w:val="238"/>
        </w:trPr>
        <w:tc>
          <w:tcPr>
            <w:tcW w:w="858" w:type="dxa"/>
          </w:tcPr>
          <w:p w14:paraId="1FBB711A" w14:textId="77777777" w:rsidR="000E14E2" w:rsidRDefault="000E14E2">
            <w:pPr>
              <w:pStyle w:val="xCelltext"/>
            </w:pPr>
          </w:p>
        </w:tc>
        <w:tc>
          <w:tcPr>
            <w:tcW w:w="4438" w:type="dxa"/>
            <w:vMerge/>
            <w:vAlign w:val="center"/>
          </w:tcPr>
          <w:p w14:paraId="74EEB774" w14:textId="77777777" w:rsidR="000E14E2" w:rsidRDefault="000E14E2">
            <w:pPr>
              <w:pStyle w:val="xCelltext"/>
            </w:pPr>
          </w:p>
        </w:tc>
        <w:tc>
          <w:tcPr>
            <w:tcW w:w="4285" w:type="dxa"/>
            <w:gridSpan w:val="2"/>
            <w:vMerge/>
            <w:vAlign w:val="center"/>
          </w:tcPr>
          <w:p w14:paraId="0500C226" w14:textId="77777777" w:rsidR="000E14E2" w:rsidRDefault="000E14E2">
            <w:pPr>
              <w:pStyle w:val="xCelltext"/>
            </w:pPr>
          </w:p>
        </w:tc>
      </w:tr>
      <w:tr w:rsidR="000E14E2" w14:paraId="4284A070" w14:textId="77777777" w:rsidTr="009B366B">
        <w:trPr>
          <w:cantSplit/>
          <w:trHeight w:val="238"/>
        </w:trPr>
        <w:tc>
          <w:tcPr>
            <w:tcW w:w="858" w:type="dxa"/>
          </w:tcPr>
          <w:p w14:paraId="65BC28A8" w14:textId="77777777" w:rsidR="000E14E2" w:rsidRDefault="000E14E2">
            <w:pPr>
              <w:pStyle w:val="xCelltext"/>
            </w:pPr>
          </w:p>
        </w:tc>
        <w:tc>
          <w:tcPr>
            <w:tcW w:w="4438" w:type="dxa"/>
            <w:vMerge/>
            <w:vAlign w:val="center"/>
          </w:tcPr>
          <w:p w14:paraId="7E7094B6" w14:textId="77777777" w:rsidR="000E14E2" w:rsidRDefault="000E14E2">
            <w:pPr>
              <w:pStyle w:val="xCelltext"/>
            </w:pPr>
          </w:p>
        </w:tc>
        <w:tc>
          <w:tcPr>
            <w:tcW w:w="4285" w:type="dxa"/>
            <w:gridSpan w:val="2"/>
            <w:vMerge/>
            <w:vAlign w:val="center"/>
          </w:tcPr>
          <w:p w14:paraId="40060899" w14:textId="77777777" w:rsidR="000E14E2" w:rsidRDefault="000E14E2">
            <w:pPr>
              <w:pStyle w:val="xCelltext"/>
            </w:pPr>
          </w:p>
        </w:tc>
      </w:tr>
    </w:tbl>
    <w:p w14:paraId="750BADC5" w14:textId="028F383D" w:rsidR="000E14E2" w:rsidRDefault="000E14E2">
      <w:pPr>
        <w:rPr>
          <w:b/>
          <w:bCs/>
        </w:rPr>
        <w:sectPr w:rsidR="000E14E2">
          <w:footerReference w:type="even" r:id="rId10"/>
          <w:pgSz w:w="11906" w:h="16838" w:code="9"/>
          <w:pgMar w:top="567" w:right="1134" w:bottom="1134" w:left="1191" w:header="624" w:footer="851" w:gutter="0"/>
          <w:cols w:space="708"/>
          <w:docGrid w:linePitch="360"/>
        </w:sectPr>
      </w:pPr>
    </w:p>
    <w:p w14:paraId="5C164A89" w14:textId="77777777" w:rsidR="00711FC2" w:rsidRDefault="00363052" w:rsidP="00711FC2">
      <w:pPr>
        <w:pStyle w:val="ArendeOverRubrik"/>
      </w:pPr>
      <w:r>
        <w:t xml:space="preserve">Landskapsregeringens </w:t>
      </w:r>
      <w:r w:rsidR="00711FC2">
        <w:t>yttrande</w:t>
      </w:r>
    </w:p>
    <w:p w14:paraId="5E36603B" w14:textId="1A885611" w:rsidR="00711FC2" w:rsidRDefault="005C5CBA" w:rsidP="00711FC2">
      <w:pPr>
        <w:pStyle w:val="ArendeRubrik"/>
      </w:pPr>
      <w:r>
        <w:t xml:space="preserve">Över </w:t>
      </w:r>
      <w:r w:rsidRPr="005C5CBA">
        <w:t xml:space="preserve">republikens presidents framställning till Ålands lagting om </w:t>
      </w:r>
      <w:r w:rsidR="0034289A">
        <w:t xml:space="preserve">godkännande och sättande i kraft av ändringarna i konventionen om vägtrafik </w:t>
      </w:r>
    </w:p>
    <w:p w14:paraId="671697F0" w14:textId="2512BD80" w:rsidR="00711FC2" w:rsidRDefault="00711FC2" w:rsidP="00711FC2">
      <w:pPr>
        <w:pStyle w:val="ArendeUnderRubrik"/>
      </w:pPr>
      <w:r w:rsidRPr="00AC4B07">
        <w:t xml:space="preserve">Republikens presidents framställning nr </w:t>
      </w:r>
      <w:r w:rsidR="0034289A">
        <w:t>6</w:t>
      </w:r>
      <w:r w:rsidRPr="00AC4B07">
        <w:t>/</w:t>
      </w:r>
      <w:proofErr w:type="gramStart"/>
      <w:r w:rsidRPr="00AC4B07">
        <w:t>20</w:t>
      </w:r>
      <w:r w:rsidR="002E5308" w:rsidRPr="00AC4B07">
        <w:t>2</w:t>
      </w:r>
      <w:r w:rsidR="0034289A">
        <w:t>3</w:t>
      </w:r>
      <w:r w:rsidRPr="00AC4B07">
        <w:t>-20</w:t>
      </w:r>
      <w:r w:rsidR="002E5308" w:rsidRPr="00AC4B07">
        <w:t>2</w:t>
      </w:r>
      <w:r w:rsidR="0034289A">
        <w:t>4</w:t>
      </w:r>
      <w:proofErr w:type="gramEnd"/>
    </w:p>
    <w:p w14:paraId="0F111D7C" w14:textId="77777777" w:rsidR="00363052" w:rsidRDefault="00363052" w:rsidP="00304390">
      <w:pPr>
        <w:pStyle w:val="RubrikA"/>
      </w:pPr>
    </w:p>
    <w:p w14:paraId="1EA4E5D5" w14:textId="6006A32A" w:rsidR="000E14E2" w:rsidRDefault="005C5CBA" w:rsidP="00304390">
      <w:pPr>
        <w:pStyle w:val="RubrikA"/>
      </w:pPr>
      <w:r>
        <w:t>Bakgrund</w:t>
      </w:r>
    </w:p>
    <w:p w14:paraId="3711D04E" w14:textId="77777777" w:rsidR="00850D2A" w:rsidRDefault="00850D2A" w:rsidP="00850D2A">
      <w:pPr>
        <w:pStyle w:val="Rubrikmellanrum"/>
      </w:pPr>
    </w:p>
    <w:p w14:paraId="2BFD4E05" w14:textId="6248B0FF" w:rsidR="005C5CBA" w:rsidRDefault="0068054C" w:rsidP="00850D2A">
      <w:pPr>
        <w:pStyle w:val="ANormal"/>
      </w:pPr>
      <w:r>
        <w:t xml:space="preserve">Ålands lagting har den </w:t>
      </w:r>
      <w:r w:rsidR="0034289A">
        <w:t>28</w:t>
      </w:r>
      <w:r w:rsidR="006F1772">
        <w:t xml:space="preserve"> </w:t>
      </w:r>
      <w:r w:rsidR="0034289A">
        <w:t>maj</w:t>
      </w:r>
      <w:r>
        <w:t xml:space="preserve"> 202</w:t>
      </w:r>
      <w:r w:rsidR="0034289A">
        <w:t>4</w:t>
      </w:r>
      <w:r>
        <w:t xml:space="preserve"> begärt </w:t>
      </w:r>
      <w:r w:rsidR="005C5CBA">
        <w:t xml:space="preserve">landskapsregeringens yttrande över </w:t>
      </w:r>
      <w:r w:rsidR="005C5CBA" w:rsidRPr="005C5CBA">
        <w:t xml:space="preserve">republikens presidents </w:t>
      </w:r>
      <w:r w:rsidR="005C5CBA">
        <w:t>begäran</w:t>
      </w:r>
      <w:r w:rsidR="005C5CBA" w:rsidRPr="005C5CBA">
        <w:t xml:space="preserve"> till Ålands lagting om </w:t>
      </w:r>
      <w:r w:rsidR="0034289A" w:rsidRPr="0034289A">
        <w:t>godkännande och sättande i kraft av ändringarna i konventionen om vägtrafik</w:t>
      </w:r>
      <w:r w:rsidR="007F2AF5">
        <w:t>.</w:t>
      </w:r>
    </w:p>
    <w:p w14:paraId="3F17A901" w14:textId="09BB546C" w:rsidR="005C5CBA" w:rsidRDefault="005C5CBA" w:rsidP="00850D2A">
      <w:pPr>
        <w:pStyle w:val="ANormal"/>
      </w:pPr>
    </w:p>
    <w:p w14:paraId="72A26A87" w14:textId="0D193365" w:rsidR="005C5CBA" w:rsidRDefault="00D66B2E" w:rsidP="00850D2A">
      <w:pPr>
        <w:pStyle w:val="ANormal"/>
      </w:pPr>
      <w:r>
        <w:t xml:space="preserve">Konventionen om vägtrafik innehåller bestämmelser om vägtrafik, som enligt 18 § 21 punkten självstyrelselagen (1991:71) för Åland hör till landskapets lagstiftningsbehörighet och således </w:t>
      </w:r>
      <w:r w:rsidR="005C5CBA" w:rsidRPr="005C5CBA">
        <w:t>måste Ålands lagtings godkännande i enlighet med 59</w:t>
      </w:r>
      <w:r w:rsidR="006F1772">
        <w:t> </w:t>
      </w:r>
      <w:r w:rsidR="005C5CBA" w:rsidRPr="005C5CBA">
        <w:t>§</w:t>
      </w:r>
      <w:r w:rsidR="006F1772">
        <w:t> </w:t>
      </w:r>
      <w:r w:rsidR="005C5CBA" w:rsidRPr="005C5CBA">
        <w:t>1</w:t>
      </w:r>
      <w:r w:rsidR="006F1772">
        <w:t> </w:t>
      </w:r>
      <w:r w:rsidR="005C5CBA" w:rsidRPr="005C5CBA">
        <w:t>mom. i självstyrelselagen (1991:71) för Åland inhämtas för att ikraftträdandeförordning</w:t>
      </w:r>
      <w:r w:rsidR="005C5CBA">
        <w:t>en</w:t>
      </w:r>
      <w:r w:rsidR="005C5CBA" w:rsidRPr="005C5CBA">
        <w:t xml:space="preserve"> ska träda i kraft även på Åland.</w:t>
      </w:r>
    </w:p>
    <w:p w14:paraId="65568033" w14:textId="6DB2281C" w:rsidR="005C5CBA" w:rsidRDefault="005C5CBA" w:rsidP="00850D2A">
      <w:pPr>
        <w:pStyle w:val="ANormal"/>
      </w:pPr>
    </w:p>
    <w:p w14:paraId="7AC60C11" w14:textId="06FE1249" w:rsidR="005C5CBA" w:rsidRDefault="00D66B2E" w:rsidP="00C0383D">
      <w:pPr>
        <w:pStyle w:val="ANormal"/>
      </w:pPr>
      <w:r>
        <w:t xml:space="preserve">Landskapsregeringen lämnade i </w:t>
      </w:r>
      <w:r w:rsidR="00C0383D">
        <w:t>januari</w:t>
      </w:r>
      <w:r>
        <w:t xml:space="preserve"> 20</w:t>
      </w:r>
      <w:r w:rsidR="00F87348">
        <w:t>2</w:t>
      </w:r>
      <w:r w:rsidR="00C0383D">
        <w:t>4</w:t>
      </w:r>
      <w:r>
        <w:t xml:space="preserve"> </w:t>
      </w:r>
      <w:r w:rsidR="00F87348">
        <w:t>(ÅLR 202</w:t>
      </w:r>
      <w:r w:rsidR="00C0383D">
        <w:t>3</w:t>
      </w:r>
      <w:r w:rsidR="00F87348">
        <w:t>/</w:t>
      </w:r>
      <w:r w:rsidR="00C0383D">
        <w:t>9962</w:t>
      </w:r>
      <w:r w:rsidR="00F87348">
        <w:t xml:space="preserve">) </w:t>
      </w:r>
      <w:r>
        <w:t>ett utlåtande till Kommunikationsministeriet över</w:t>
      </w:r>
      <w:r w:rsidR="00F87348">
        <w:t xml:space="preserve"> </w:t>
      </w:r>
      <w:r w:rsidR="00C0383D">
        <w:t>regeringens proposition till riksdagen om godkännande och sättande i kraft av ändringarna i konventionen om vägtrafik</w:t>
      </w:r>
      <w:r w:rsidR="00F87348">
        <w:t>. I utlåtande</w:t>
      </w:r>
      <w:ins w:id="0" w:author="Pamela Baarman" w:date="2024-08-23T13:13:00Z" w16du:dateUtc="2024-08-23T10:13:00Z">
        <w:r w:rsidR="00E0323A">
          <w:t>t</w:t>
        </w:r>
      </w:ins>
      <w:r w:rsidR="00F87348">
        <w:t xml:space="preserve"> meddelas att</w:t>
      </w:r>
      <w:r w:rsidR="00F87348" w:rsidRPr="00F87348">
        <w:t xml:space="preserve"> </w:t>
      </w:r>
      <w:r w:rsidR="00C0383D" w:rsidRPr="00C0383D">
        <w:t xml:space="preserve">Ålands landskapsregering </w:t>
      </w:r>
      <w:r w:rsidR="00C0383D">
        <w:t xml:space="preserve">inte </w:t>
      </w:r>
      <w:r w:rsidR="00C0383D" w:rsidRPr="00C0383D">
        <w:t xml:space="preserve">har </w:t>
      </w:r>
      <w:r w:rsidR="00C0383D">
        <w:t>några</w:t>
      </w:r>
      <w:r w:rsidR="00C0383D" w:rsidRPr="00C0383D">
        <w:t xml:space="preserve"> invändningar mot godkännandet av ändringarna</w:t>
      </w:r>
      <w:r w:rsidR="00F87348">
        <w:t>.</w:t>
      </w:r>
      <w:r w:rsidR="00C0383D">
        <w:t xml:space="preserve"> Däremot meddelas att Ålands lagting inte har godkänt den ursprungliga konventionen om vägtrafik (</w:t>
      </w:r>
      <w:proofErr w:type="spellStart"/>
      <w:r w:rsidR="00C0383D">
        <w:t>FördrS</w:t>
      </w:r>
      <w:proofErr w:type="spellEnd"/>
      <w:r w:rsidR="00C0383D">
        <w:t xml:space="preserve"> 30/1986).</w:t>
      </w:r>
    </w:p>
    <w:p w14:paraId="449A5181" w14:textId="77777777" w:rsidR="00F87348" w:rsidRDefault="00F87348" w:rsidP="00850D2A">
      <w:pPr>
        <w:pStyle w:val="ANormal"/>
      </w:pPr>
    </w:p>
    <w:p w14:paraId="348453DB" w14:textId="77777777" w:rsidR="005C5CBA" w:rsidRDefault="005C5CBA" w:rsidP="005C5CBA">
      <w:pPr>
        <w:pStyle w:val="RubrikA"/>
      </w:pPr>
      <w:r>
        <w:t>Behörighetsfördelning</w:t>
      </w:r>
    </w:p>
    <w:p w14:paraId="72E021C0" w14:textId="7F31A759" w:rsidR="005C5CBA" w:rsidRDefault="005C5CBA" w:rsidP="00850D2A">
      <w:pPr>
        <w:pStyle w:val="ANormal"/>
      </w:pPr>
      <w:r>
        <w:br/>
      </w:r>
      <w:r w:rsidR="00F87348">
        <w:t>Enligt 18 § 21 punkten självstyrelselagen för Åland har landskapet lagstiftningsbehörighet i fråga om vägtrafik.</w:t>
      </w:r>
    </w:p>
    <w:p w14:paraId="588AB951" w14:textId="17BDE7C8" w:rsidR="005C5CBA" w:rsidRDefault="005C5CBA" w:rsidP="00850D2A">
      <w:pPr>
        <w:pStyle w:val="ANormal"/>
      </w:pPr>
    </w:p>
    <w:p w14:paraId="5AF1BAD1" w14:textId="56399A20" w:rsidR="005C5CBA" w:rsidRDefault="005C5CBA" w:rsidP="005C5CBA">
      <w:pPr>
        <w:pStyle w:val="RubrikA"/>
      </w:pPr>
      <w:r>
        <w:t xml:space="preserve">Allmänt om </w:t>
      </w:r>
      <w:r w:rsidR="00F87348">
        <w:t>ändringarna i Wienkonventionen</w:t>
      </w:r>
    </w:p>
    <w:p w14:paraId="1D542DE0" w14:textId="77777777" w:rsidR="005C5CBA" w:rsidRDefault="005C5CBA" w:rsidP="005C5CBA">
      <w:pPr>
        <w:pStyle w:val="ANormal"/>
      </w:pPr>
    </w:p>
    <w:p w14:paraId="2BE81721" w14:textId="77777777" w:rsidR="00C0383D" w:rsidRDefault="00F87348" w:rsidP="00C0383D">
      <w:pPr>
        <w:pStyle w:val="ANormal"/>
      </w:pPr>
      <w:r>
        <w:t>Wienkonventionen ingicks 1968</w:t>
      </w:r>
      <w:r w:rsidR="00C0383D">
        <w:t xml:space="preserve"> (och ersatte därmed vid ikraftträdandet 1949 års konvention om vägtrafik)</w:t>
      </w:r>
      <w:r>
        <w:t>, och Finland ratificerade den 1986 (</w:t>
      </w:r>
      <w:proofErr w:type="spellStart"/>
      <w:r>
        <w:t>FördrS</w:t>
      </w:r>
      <w:proofErr w:type="spellEnd"/>
      <w:r>
        <w:t xml:space="preserve"> 30/1986).</w:t>
      </w:r>
      <w:r w:rsidR="00C0383D">
        <w:t xml:space="preserve"> Konventionen om vägtrafik kompletteras av den europeiska överenskommelsen i Genevé (</w:t>
      </w:r>
      <w:proofErr w:type="spellStart"/>
      <w:r w:rsidR="00C0383D">
        <w:t>FördrS</w:t>
      </w:r>
      <w:proofErr w:type="spellEnd"/>
      <w:r w:rsidR="00C0383D">
        <w:t xml:space="preserve"> 32/1986).</w:t>
      </w:r>
      <w:r>
        <w:t xml:space="preserve"> </w:t>
      </w:r>
      <w:r w:rsidR="00C0383D">
        <w:t>Syftet med</w:t>
      </w:r>
      <w:r>
        <w:t xml:space="preserve"> konventionen</w:t>
      </w:r>
      <w:r w:rsidR="00C0383D">
        <w:t xml:space="preserve"> är att underlätta den internationella vägtrafiken och öka dess säkerhet genom att godkänna enhetliga trafikregler.</w:t>
      </w:r>
      <w:r>
        <w:t xml:space="preserve"> </w:t>
      </w:r>
    </w:p>
    <w:p w14:paraId="0EB5934E" w14:textId="77777777" w:rsidR="00C0383D" w:rsidRDefault="00C0383D" w:rsidP="00C0383D">
      <w:pPr>
        <w:pStyle w:val="ANormal"/>
      </w:pPr>
    </w:p>
    <w:p w14:paraId="49933A8A" w14:textId="6F8067DC" w:rsidR="00F5759A" w:rsidRDefault="00C0383D" w:rsidP="00C0383D">
      <w:pPr>
        <w:pStyle w:val="ANormal"/>
      </w:pPr>
      <w:r>
        <w:t>Syftet med förslaget är att harmonisera 1968 års konvention om vägtrafik och 1958 års överenskommelse om antagande av enhetliga tekniska föreskrifter när det gäller fordonsstrålkastare, lyktor och anordningar.</w:t>
      </w:r>
      <w:r w:rsidR="007C4F71">
        <w:t xml:space="preserve"> </w:t>
      </w:r>
      <w:r>
        <w:t>Under årens lopp har den tekniska utvecklingen gjort att det har uppstått en diskrepans mellan innehållet i de två ovannämnda konventionerna vilket inte är önskvärt.</w:t>
      </w:r>
      <w:r w:rsidR="007C4F71">
        <w:t xml:space="preserve"> Största delen av de föreslagna ändringarna gäller </w:t>
      </w:r>
      <w:r w:rsidR="007C4F71">
        <w:lastRenderedPageBreak/>
        <w:t xml:space="preserve">fordonsstrålkastare, lyktor och anordningar samt användningen av dem i trafik. </w:t>
      </w:r>
      <w:r>
        <w:t xml:space="preserve">I </w:t>
      </w:r>
      <w:r w:rsidR="007C4F71">
        <w:t>regerings</w:t>
      </w:r>
      <w:r>
        <w:t>propositionen</w:t>
      </w:r>
      <w:r w:rsidR="007C4F71">
        <w:t xml:space="preserve"> till riksdagen om godkännande av </w:t>
      </w:r>
      <w:r w:rsidR="00E0323A">
        <w:t xml:space="preserve">konventionen </w:t>
      </w:r>
      <w:r>
        <w:t>(s 4) konstateras att ett godkännande ej kräver några</w:t>
      </w:r>
      <w:r w:rsidR="007C4F71">
        <w:t xml:space="preserve"> </w:t>
      </w:r>
      <w:r>
        <w:t>lagstiftningsåtgärder, eftersom ändringarna redan motsvarar gällande rätt i riket.</w:t>
      </w:r>
      <w:r w:rsidR="007C4F71">
        <w:t xml:space="preserve"> Samma bedömning gör även landskapsregeringen då Åland har blankettlagstiftning (fordonslagstiftning) på området och även har en vägtrafiklagstiftning som till stora delar liknar varandra. </w:t>
      </w:r>
      <w:r w:rsidR="00F5759A">
        <w:t xml:space="preserve"> </w:t>
      </w:r>
    </w:p>
    <w:p w14:paraId="0D26BA32" w14:textId="77777777" w:rsidR="00E14007" w:rsidRDefault="00E14007" w:rsidP="00850D2A">
      <w:pPr>
        <w:pStyle w:val="ANormal"/>
      </w:pPr>
    </w:p>
    <w:p w14:paraId="322AF2DE" w14:textId="4D7D48EC" w:rsidR="005C5CBA" w:rsidRDefault="005C5CBA" w:rsidP="005C5CBA">
      <w:pPr>
        <w:pStyle w:val="RubrikA"/>
      </w:pPr>
      <w:r>
        <w:t>Ställningstagande</w:t>
      </w:r>
    </w:p>
    <w:p w14:paraId="5A637706" w14:textId="34DA1399" w:rsidR="005C5CBA" w:rsidRDefault="005C5CBA" w:rsidP="00850D2A">
      <w:pPr>
        <w:pStyle w:val="ANormal"/>
      </w:pPr>
    </w:p>
    <w:p w14:paraId="57A18466" w14:textId="03FEF8D9" w:rsidR="007C4F71" w:rsidRDefault="007C4F71" w:rsidP="007C4F71">
      <w:pPr>
        <w:pStyle w:val="ANormal"/>
      </w:pPr>
      <w:r>
        <w:t xml:space="preserve">Landskapsregeringen </w:t>
      </w:r>
      <w:r w:rsidR="009A0823">
        <w:t>erfar</w:t>
      </w:r>
      <w:r>
        <w:t xml:space="preserve"> att lagtinget </w:t>
      </w:r>
      <w:r w:rsidR="00AA1E90">
        <w:t>inte</w:t>
      </w:r>
      <w:r>
        <w:t xml:space="preserve"> har godkänt den ursprungliga konventionen om vägtrafik, (</w:t>
      </w:r>
      <w:proofErr w:type="spellStart"/>
      <w:r>
        <w:t>FördrS</w:t>
      </w:r>
      <w:proofErr w:type="spellEnd"/>
      <w:r>
        <w:t xml:space="preserve"> 30/1986). Sannolikt beror detta på att enligt </w:t>
      </w:r>
      <w:r w:rsidR="00E0323A">
        <w:t xml:space="preserve">formuleringen i </w:t>
      </w:r>
      <w:r>
        <w:t xml:space="preserve">den </w:t>
      </w:r>
      <w:r w:rsidR="00E0323A">
        <w:t xml:space="preserve">tidigare </w:t>
      </w:r>
      <w:r>
        <w:t xml:space="preserve">självstyrelselagen </w:t>
      </w:r>
      <w:r w:rsidR="00E0323A">
        <w:t xml:space="preserve">skulle </w:t>
      </w:r>
      <w:r>
        <w:t xml:space="preserve">landstinget </w:t>
      </w:r>
      <w:r w:rsidR="00E0323A">
        <w:t xml:space="preserve">ge </w:t>
      </w:r>
      <w:r>
        <w:t xml:space="preserve">sitt bifall till konventioner som berörde landskapets lagstiftningsbehörighet då de aktuella konventionerna sattes i kraft genom </w:t>
      </w:r>
      <w:r w:rsidRPr="001F5387">
        <w:rPr>
          <w:i/>
          <w:iCs/>
        </w:rPr>
        <w:t>lag</w:t>
      </w:r>
      <w:r>
        <w:t>. De</w:t>
      </w:r>
      <w:r w:rsidR="00F577AF">
        <w:t>nna formulering</w:t>
      </w:r>
      <w:r>
        <w:t xml:space="preserve"> ändrades sedan i 1993-års självstyrelselag till att gälla </w:t>
      </w:r>
      <w:r w:rsidRPr="001F5387">
        <w:rPr>
          <w:i/>
          <w:iCs/>
        </w:rPr>
        <w:t>författningar</w:t>
      </w:r>
      <w:r>
        <w:t xml:space="preserve"> genom vilka konventionerna görs tillämpliga. Eftersom konventionen</w:t>
      </w:r>
      <w:r w:rsidR="009A0823">
        <w:t xml:space="preserve"> om vägtrafik</w:t>
      </w:r>
      <w:r>
        <w:t xml:space="preserve"> sattes i kraft i riket via en förordning (förordning om sättande i kraft av konventionen om vägtrafik (FFS 244/1986)) och inte via en lag så skulle detta förklara varför lagtinget ej tog ställning till konventionen när det var aktuellt.</w:t>
      </w:r>
      <w:r w:rsidR="000F6D53">
        <w:t xml:space="preserve"> Med anledning av detta kan lagtinget överväga huruvida lagtinget på eget initiativ ska bifalla den ursprungliga konventionen om vägtrafik på samma sätt som lagtinget gjorde när lagtinget på eget initiativ biföll förordningen om bringande i kraft av den europeiska överenskommelsen om internationell transport av farligt gods på väg (FFS 289/1979)</w:t>
      </w:r>
      <w:r w:rsidR="00E83F90">
        <w:rPr>
          <w:rStyle w:val="Fotnotsreferens"/>
        </w:rPr>
        <w:footnoteReference w:id="1"/>
      </w:r>
      <w:r w:rsidR="007D37A4">
        <w:t xml:space="preserve">. </w:t>
      </w:r>
      <w:r w:rsidR="00E83F90">
        <w:t xml:space="preserve">Landskapsregeringen gör bedömningen att </w:t>
      </w:r>
      <w:r w:rsidR="007D37A4">
        <w:t xml:space="preserve">Åland genom lagstiftning inom vägtrafiks- och fordonsområdet </w:t>
      </w:r>
      <w:r w:rsidR="00E83F90">
        <w:t>har</w:t>
      </w:r>
      <w:r w:rsidR="007D37A4">
        <w:t xml:space="preserve"> implementerat </w:t>
      </w:r>
      <w:r w:rsidR="009A0823">
        <w:t xml:space="preserve">den ursprungliga </w:t>
      </w:r>
      <w:r w:rsidR="007D37A4">
        <w:t>konventionens bestämmelser.</w:t>
      </w:r>
      <w:r w:rsidR="008D78E6">
        <w:t xml:space="preserve"> Detta framkommer även i förarbetena till den nya vägtrafikslagen.</w:t>
      </w:r>
      <w:r w:rsidR="007D37A4">
        <w:t xml:space="preserve"> </w:t>
      </w:r>
      <w:r w:rsidR="008C549B">
        <w:t>Det föreligger</w:t>
      </w:r>
      <w:r w:rsidR="008D78E6">
        <w:t xml:space="preserve"> därmed</w:t>
      </w:r>
      <w:r w:rsidR="008C549B">
        <w:t xml:space="preserve"> </w:t>
      </w:r>
      <w:r w:rsidR="008C549B" w:rsidRPr="006F1772">
        <w:t xml:space="preserve">inget hinder mot att lagtinget </w:t>
      </w:r>
      <w:r w:rsidR="008C549B">
        <w:t xml:space="preserve">på eget initiativ </w:t>
      </w:r>
      <w:r w:rsidR="008C549B" w:rsidRPr="006F1772">
        <w:t>ger sitt bifall till</w:t>
      </w:r>
      <w:r w:rsidR="008C549B">
        <w:t xml:space="preserve"> förordningen om godkännande av den ursprungliga konventionen om vägtrafik (</w:t>
      </w:r>
      <w:proofErr w:type="spellStart"/>
      <w:r w:rsidR="008C549B">
        <w:t>FördrS</w:t>
      </w:r>
      <w:proofErr w:type="spellEnd"/>
      <w:r w:rsidR="008C549B">
        <w:t xml:space="preserve"> 30/1986). </w:t>
      </w:r>
    </w:p>
    <w:p w14:paraId="2A4D9A24" w14:textId="77777777" w:rsidR="007C4F71" w:rsidRDefault="007C4F71" w:rsidP="005C5CBA">
      <w:pPr>
        <w:pStyle w:val="ANormal"/>
      </w:pPr>
    </w:p>
    <w:p w14:paraId="57022B66" w14:textId="77777777" w:rsidR="008D78E6" w:rsidRDefault="00647C18">
      <w:pPr>
        <w:pStyle w:val="ANormal"/>
      </w:pPr>
      <w:r>
        <w:t xml:space="preserve">Vad gäller </w:t>
      </w:r>
      <w:r w:rsidR="00986F0B">
        <w:t>aktuella ändringar i konventionen</w:t>
      </w:r>
      <w:r w:rsidR="009A0823">
        <w:t xml:space="preserve"> som föreligger lagtingets godkännande</w:t>
      </w:r>
      <w:r>
        <w:t xml:space="preserve"> konstaterar landskapsregeringen att </w:t>
      </w:r>
      <w:r w:rsidR="00986F0B">
        <w:t>konventionsändringarna</w:t>
      </w:r>
      <w:r w:rsidR="007C4F71">
        <w:t xml:space="preserve"> är tekniska till sin natur och är en harmonisering </w:t>
      </w:r>
      <w:r w:rsidR="007D37A4">
        <w:t>av</w:t>
      </w:r>
      <w:r w:rsidR="007C4F71">
        <w:t xml:space="preserve"> 1968 års konvention om vägtrafik och 1958 års överenskommelse om antagande av enhetliga tekniska föreskrifter när det gäller fordonsstrålkastare, lyktor och anordningar</w:t>
      </w:r>
      <w:r w:rsidR="00986F0B">
        <w:t xml:space="preserve">. </w:t>
      </w:r>
      <w:bookmarkStart w:id="1" w:name="_Hlk95471533"/>
      <w:r>
        <w:t xml:space="preserve">Landskapsregeringens bedömning är att </w:t>
      </w:r>
      <w:r w:rsidR="009A0823">
        <w:t xml:space="preserve">särskilda </w:t>
      </w:r>
      <w:r>
        <w:t xml:space="preserve">lagstiftningsåtgärder </w:t>
      </w:r>
      <w:r w:rsidR="00986F0B">
        <w:t xml:space="preserve">för att implementera </w:t>
      </w:r>
      <w:r w:rsidR="00E83F90">
        <w:t xml:space="preserve">ändringarna i </w:t>
      </w:r>
      <w:r w:rsidR="00986F0B">
        <w:t xml:space="preserve">konventionen </w:t>
      </w:r>
      <w:r>
        <w:t xml:space="preserve">inte </w:t>
      </w:r>
      <w:r w:rsidR="009A0823">
        <w:t>krävs</w:t>
      </w:r>
      <w:r w:rsidR="007D37A4">
        <w:t xml:space="preserve"> (se förklaring ovan i föregående avsnitt)</w:t>
      </w:r>
      <w:r>
        <w:t xml:space="preserve">. </w:t>
      </w:r>
      <w:bookmarkEnd w:id="1"/>
    </w:p>
    <w:p w14:paraId="23C05F04" w14:textId="77777777" w:rsidR="008D78E6" w:rsidRDefault="008D78E6">
      <w:pPr>
        <w:pStyle w:val="ANormal"/>
      </w:pPr>
    </w:p>
    <w:p w14:paraId="592529B4" w14:textId="0947D4EE" w:rsidR="000E14E2" w:rsidRDefault="008C549B">
      <w:pPr>
        <w:pStyle w:val="ANormal"/>
      </w:pPr>
      <w:r>
        <w:t xml:space="preserve">Landskapsregeringen ser inget hinder </w:t>
      </w:r>
      <w:r w:rsidR="00AA1E90">
        <w:t xml:space="preserve">till </w:t>
      </w:r>
      <w:r w:rsidR="006F1772" w:rsidRPr="006F1772">
        <w:t>att den</w:t>
      </w:r>
      <w:r w:rsidR="00AA1E90">
        <w:t xml:space="preserve"> föreslagna</w:t>
      </w:r>
      <w:r w:rsidR="006F1772" w:rsidRPr="006F1772">
        <w:t xml:space="preserve"> </w:t>
      </w:r>
      <w:r w:rsidR="007D37A4">
        <w:t>lag</w:t>
      </w:r>
      <w:r w:rsidR="00AA1E90">
        <w:t>en</w:t>
      </w:r>
      <w:r w:rsidR="006F1772" w:rsidRPr="006F1772">
        <w:t xml:space="preserve"> som sätter </w:t>
      </w:r>
      <w:r w:rsidR="00AA1E90">
        <w:t xml:space="preserve">de föreslagna </w:t>
      </w:r>
      <w:r w:rsidR="00986F0B">
        <w:t xml:space="preserve">ändringarna i konventionen om vägtrafik </w:t>
      </w:r>
      <w:r w:rsidR="006F1772" w:rsidRPr="006F1772">
        <w:t xml:space="preserve">i kraft i Finland </w:t>
      </w:r>
      <w:r w:rsidR="009A0823">
        <w:t xml:space="preserve">även </w:t>
      </w:r>
      <w:r w:rsidR="006F1772" w:rsidRPr="006F1772">
        <w:t xml:space="preserve">träder i kraft på Åland till de delar </w:t>
      </w:r>
      <w:r w:rsidR="00071C27">
        <w:t>konventionsändringarna</w:t>
      </w:r>
      <w:r w:rsidR="006F1772" w:rsidRPr="006F1772">
        <w:t xml:space="preserve"> faller inom </w:t>
      </w:r>
      <w:r w:rsidR="00AA1E90">
        <w:t>Ålands</w:t>
      </w:r>
      <w:r w:rsidR="006F1772" w:rsidRPr="006F1772">
        <w:t xml:space="preserve"> behörighet.</w:t>
      </w:r>
    </w:p>
    <w:p w14:paraId="6F851259" w14:textId="77777777" w:rsidR="008D78E6" w:rsidRDefault="008D78E6">
      <w:pPr>
        <w:pStyle w:val="ANormal"/>
      </w:pPr>
    </w:p>
    <w:p w14:paraId="13D20C6B" w14:textId="77777777" w:rsidR="008D78E6" w:rsidRDefault="008D78E6">
      <w:pPr>
        <w:pStyle w:val="ANormal"/>
      </w:pPr>
    </w:p>
    <w:p w14:paraId="527E5A5F" w14:textId="77777777" w:rsidR="008D78E6" w:rsidRDefault="008D78E6">
      <w:pPr>
        <w:pStyle w:val="ANormal"/>
      </w:pPr>
    </w:p>
    <w:p w14:paraId="2B4F4837" w14:textId="77777777" w:rsidR="008D78E6" w:rsidRDefault="008D78E6">
      <w:pPr>
        <w:pStyle w:val="ANormal"/>
      </w:pPr>
    </w:p>
    <w:p w14:paraId="53933960" w14:textId="77777777" w:rsidR="008D78E6" w:rsidRDefault="008D78E6">
      <w:pPr>
        <w:pStyle w:val="ANormal"/>
      </w:pPr>
    </w:p>
    <w:p w14:paraId="575C773C" w14:textId="77777777" w:rsidR="008D78E6" w:rsidRDefault="008D78E6">
      <w:pPr>
        <w:pStyle w:val="ANormal"/>
      </w:pPr>
    </w:p>
    <w:tbl>
      <w:tblPr>
        <w:tblpPr w:leftFromText="141" w:rightFromText="141" w:vertAnchor="text" w:tblpY="1"/>
        <w:tblOverlap w:val="never"/>
        <w:tblW w:w="7931" w:type="dxa"/>
        <w:tblCellMar>
          <w:left w:w="0" w:type="dxa"/>
          <w:right w:w="0" w:type="dxa"/>
        </w:tblCellMar>
        <w:tblLook w:val="0000" w:firstRow="0" w:lastRow="0" w:firstColumn="0" w:lastColumn="0" w:noHBand="0" w:noVBand="0"/>
      </w:tblPr>
      <w:tblGrid>
        <w:gridCol w:w="4454"/>
        <w:gridCol w:w="3477"/>
      </w:tblGrid>
      <w:tr w:rsidR="000E14E2" w14:paraId="68B8A56D" w14:textId="77777777" w:rsidTr="008D78E6">
        <w:tc>
          <w:tcPr>
            <w:tcW w:w="7931" w:type="dxa"/>
            <w:gridSpan w:val="2"/>
          </w:tcPr>
          <w:p w14:paraId="4C728356" w14:textId="77777777" w:rsidR="008D78E6" w:rsidRDefault="008D78E6" w:rsidP="008D78E6">
            <w:pPr>
              <w:pStyle w:val="ANormal"/>
              <w:keepNext/>
            </w:pPr>
          </w:p>
          <w:p w14:paraId="01BDC845" w14:textId="26A614A3" w:rsidR="000E14E2" w:rsidRDefault="000E14E2" w:rsidP="008D78E6">
            <w:pPr>
              <w:pStyle w:val="ANormal"/>
              <w:keepNext/>
            </w:pPr>
            <w:r>
              <w:t xml:space="preserve">Mariehamn den </w:t>
            </w:r>
          </w:p>
        </w:tc>
      </w:tr>
      <w:tr w:rsidR="000E14E2" w14:paraId="7B9ABE8A" w14:textId="77777777" w:rsidTr="008D78E6">
        <w:tc>
          <w:tcPr>
            <w:tcW w:w="4454" w:type="dxa"/>
            <w:vAlign w:val="bottom"/>
          </w:tcPr>
          <w:p w14:paraId="0EAF46CE" w14:textId="77777777" w:rsidR="000E14E2" w:rsidRDefault="000E14E2" w:rsidP="008D78E6">
            <w:pPr>
              <w:pStyle w:val="ANormal"/>
              <w:keepNext/>
            </w:pPr>
          </w:p>
          <w:p w14:paraId="00F4FBA9" w14:textId="77777777" w:rsidR="008921B5" w:rsidRDefault="008921B5" w:rsidP="008D78E6">
            <w:pPr>
              <w:pStyle w:val="ANormal"/>
              <w:keepNext/>
            </w:pPr>
          </w:p>
          <w:p w14:paraId="21BC9518" w14:textId="77777777" w:rsidR="008921B5" w:rsidRDefault="008921B5" w:rsidP="008D78E6">
            <w:pPr>
              <w:pStyle w:val="ANormal"/>
              <w:keepNext/>
            </w:pPr>
          </w:p>
          <w:p w14:paraId="753C0F25" w14:textId="77777777" w:rsidR="000E14E2" w:rsidRDefault="000E14E2" w:rsidP="008D78E6">
            <w:pPr>
              <w:pStyle w:val="ANormal"/>
              <w:keepNext/>
            </w:pPr>
          </w:p>
          <w:p w14:paraId="1C1DF521" w14:textId="77777777" w:rsidR="000E14E2" w:rsidRPr="00711FC2" w:rsidRDefault="000E14E2" w:rsidP="008D78E6">
            <w:pPr>
              <w:pStyle w:val="ANormal"/>
              <w:keepNext/>
            </w:pPr>
            <w:proofErr w:type="spellStart"/>
            <w:r w:rsidRPr="00711FC2">
              <w:t>Lantråd</w:t>
            </w:r>
            <w:proofErr w:type="spellEnd"/>
          </w:p>
        </w:tc>
        <w:tc>
          <w:tcPr>
            <w:tcW w:w="3477" w:type="dxa"/>
            <w:vAlign w:val="bottom"/>
          </w:tcPr>
          <w:p w14:paraId="4451C20A" w14:textId="77777777" w:rsidR="000E14E2" w:rsidRDefault="000E14E2" w:rsidP="008D78E6">
            <w:pPr>
              <w:pStyle w:val="ANormal"/>
              <w:keepNext/>
            </w:pPr>
          </w:p>
          <w:p w14:paraId="0F8DC550" w14:textId="77777777" w:rsidR="000E14E2" w:rsidRDefault="000E14E2" w:rsidP="008D78E6">
            <w:pPr>
              <w:pStyle w:val="ANormal"/>
              <w:keepNext/>
            </w:pPr>
          </w:p>
          <w:p w14:paraId="4CD75312" w14:textId="4ED65CBB" w:rsidR="000E14E2" w:rsidRDefault="00071C27" w:rsidP="008D78E6">
            <w:pPr>
              <w:pStyle w:val="ANormal"/>
              <w:keepNext/>
            </w:pPr>
            <w:r>
              <w:t>Katrin Sjögren</w:t>
            </w:r>
          </w:p>
        </w:tc>
      </w:tr>
      <w:tr w:rsidR="000E14E2" w14:paraId="2059F982" w14:textId="77777777" w:rsidTr="008D78E6">
        <w:tc>
          <w:tcPr>
            <w:tcW w:w="4454" w:type="dxa"/>
            <w:vAlign w:val="bottom"/>
          </w:tcPr>
          <w:p w14:paraId="7A8CAEA3" w14:textId="77777777" w:rsidR="000E14E2" w:rsidRDefault="000E14E2" w:rsidP="008D78E6">
            <w:pPr>
              <w:pStyle w:val="ANormal"/>
              <w:keepNext/>
            </w:pPr>
          </w:p>
          <w:p w14:paraId="0214A2D2" w14:textId="77777777" w:rsidR="000E14E2" w:rsidRDefault="000E14E2" w:rsidP="008D78E6">
            <w:pPr>
              <w:pStyle w:val="ANormal"/>
              <w:keepNext/>
            </w:pPr>
          </w:p>
          <w:p w14:paraId="418738BA" w14:textId="77777777" w:rsidR="008921B5" w:rsidRDefault="008921B5" w:rsidP="008D78E6">
            <w:pPr>
              <w:pStyle w:val="ANormal"/>
              <w:keepNext/>
            </w:pPr>
          </w:p>
          <w:p w14:paraId="1408F902" w14:textId="77777777" w:rsidR="008921B5" w:rsidRDefault="008921B5" w:rsidP="008D78E6">
            <w:pPr>
              <w:pStyle w:val="ANormal"/>
              <w:keepNext/>
            </w:pPr>
          </w:p>
          <w:p w14:paraId="6CB712A6" w14:textId="5F9B7C5A" w:rsidR="000E14E2" w:rsidRDefault="00D80C1D" w:rsidP="008D78E6">
            <w:pPr>
              <w:pStyle w:val="ANormal"/>
              <w:keepNext/>
            </w:pPr>
            <w:r>
              <w:t>M</w:t>
            </w:r>
            <w:r w:rsidR="00711FC2">
              <w:t>inister</w:t>
            </w:r>
          </w:p>
        </w:tc>
        <w:tc>
          <w:tcPr>
            <w:tcW w:w="3477" w:type="dxa"/>
            <w:vAlign w:val="bottom"/>
          </w:tcPr>
          <w:p w14:paraId="46536BA2" w14:textId="77777777" w:rsidR="000E14E2" w:rsidRDefault="000E14E2" w:rsidP="008D78E6">
            <w:pPr>
              <w:pStyle w:val="ANormal"/>
              <w:keepNext/>
            </w:pPr>
          </w:p>
          <w:p w14:paraId="0955040A" w14:textId="77777777" w:rsidR="000E14E2" w:rsidRDefault="000E14E2" w:rsidP="008D78E6">
            <w:pPr>
              <w:pStyle w:val="ANormal"/>
              <w:keepNext/>
            </w:pPr>
          </w:p>
          <w:p w14:paraId="1D88B379" w14:textId="4ED513E1" w:rsidR="000E14E2" w:rsidRDefault="00AA1E90" w:rsidP="008D78E6">
            <w:pPr>
              <w:pStyle w:val="ANormal"/>
              <w:keepNext/>
            </w:pPr>
            <w:r>
              <w:t>Camilla Gunell</w:t>
            </w:r>
          </w:p>
        </w:tc>
      </w:tr>
    </w:tbl>
    <w:p w14:paraId="36C5ADD2" w14:textId="77777777" w:rsidR="000E14E2" w:rsidRDefault="000E14E2">
      <w:pPr>
        <w:pStyle w:val="ANormal"/>
      </w:pPr>
    </w:p>
    <w:sectPr w:rsidR="000E14E2">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1CA22" w14:textId="77777777" w:rsidR="00E35392" w:rsidRDefault="00E35392">
      <w:r>
        <w:separator/>
      </w:r>
    </w:p>
  </w:endnote>
  <w:endnote w:type="continuationSeparator" w:id="0">
    <w:p w14:paraId="3E628C41" w14:textId="77777777" w:rsidR="00E35392" w:rsidRDefault="00E3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8A67" w14:textId="77777777" w:rsidR="000E14E2" w:rsidRDefault="000E14E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571E" w14:textId="77777777" w:rsidR="000E14E2" w:rsidRDefault="000E1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465AE" w14:textId="77777777" w:rsidR="00E35392" w:rsidRDefault="00E35392">
      <w:r>
        <w:separator/>
      </w:r>
    </w:p>
  </w:footnote>
  <w:footnote w:type="continuationSeparator" w:id="0">
    <w:p w14:paraId="36E46166" w14:textId="77777777" w:rsidR="00E35392" w:rsidRDefault="00E35392">
      <w:r>
        <w:continuationSeparator/>
      </w:r>
    </w:p>
  </w:footnote>
  <w:footnote w:id="1">
    <w:p w14:paraId="75EA7B4D" w14:textId="76148A82" w:rsidR="00E83F90" w:rsidRPr="00E83F90" w:rsidRDefault="00E83F90">
      <w:pPr>
        <w:pStyle w:val="Fotnotstext"/>
        <w:rPr>
          <w:lang w:val="sv-FI"/>
        </w:rPr>
      </w:pPr>
      <w:r>
        <w:rPr>
          <w:rStyle w:val="Fotnotsreferens"/>
        </w:rPr>
        <w:footnoteRef/>
      </w:r>
      <w:r>
        <w:t xml:space="preserve"> Se ytterligare överväganden </w:t>
      </w:r>
      <w:r w:rsidR="008D78E6">
        <w:t>om</w:t>
      </w:r>
      <w:r>
        <w:t xml:space="preserve"> lagtingets möjligheter att </w:t>
      </w:r>
      <w:r w:rsidR="008D78E6">
        <w:t xml:space="preserve">på eget initiativ </w:t>
      </w:r>
      <w:r>
        <w:t>ge</w:t>
      </w:r>
      <w:r w:rsidR="008D78E6">
        <w:t xml:space="preserve"> </w:t>
      </w:r>
      <w:r>
        <w:t xml:space="preserve">bifall till </w:t>
      </w:r>
      <w:r w:rsidR="008D78E6">
        <w:t>en</w:t>
      </w:r>
      <w:r>
        <w:t xml:space="preserve"> internationell konvention i </w:t>
      </w:r>
      <w:proofErr w:type="gramStart"/>
      <w:r w:rsidR="009A0823">
        <w:t>bl.a.</w:t>
      </w:r>
      <w:proofErr w:type="gramEnd"/>
      <w:r w:rsidR="009A0823">
        <w:t xml:space="preserve"> </w:t>
      </w:r>
      <w:r>
        <w:t>landskapsregeringens yttrande</w:t>
      </w:r>
      <w:r w:rsidR="009A0823">
        <w:t xml:space="preserve"> 9.1.2020 ö</w:t>
      </w:r>
      <w:r w:rsidR="009A0823" w:rsidRPr="009A0823">
        <w:t>ver republikens presidents framställning till Ålands</w:t>
      </w:r>
      <w:r w:rsidR="009A0823">
        <w:t xml:space="preserve"> </w:t>
      </w:r>
      <w:r w:rsidR="009A0823" w:rsidRPr="009A0823">
        <w:t>lagting om utkastet till statsrådets förordning om det</w:t>
      </w:r>
      <w:r w:rsidR="009A0823">
        <w:t xml:space="preserve"> </w:t>
      </w:r>
      <w:r w:rsidR="009A0823" w:rsidRPr="009A0823">
        <w:t>multilaterala avtalet M318 enligt 1.5.1 i bilaga A till den</w:t>
      </w:r>
      <w:r w:rsidR="009A0823">
        <w:t xml:space="preserve"> </w:t>
      </w:r>
      <w:r w:rsidR="009A0823" w:rsidRPr="009A0823">
        <w:t>europeiska överenskommelsen om internationelltransport av farligt gods på väg (ADR)</w:t>
      </w:r>
      <w:r w:rsidR="009A08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ED8D" w14:textId="77777777" w:rsidR="000E14E2" w:rsidRDefault="000E14E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711FC2">
      <w:rPr>
        <w:rStyle w:val="Sidnummer"/>
        <w:noProof/>
      </w:rPr>
      <w:t>2</w:t>
    </w:r>
    <w:r>
      <w:rPr>
        <w:rStyle w:val="Sidnummer"/>
      </w:rPr>
      <w:fldChar w:fldCharType="end"/>
    </w:r>
  </w:p>
  <w:p w14:paraId="2DB5F6B1" w14:textId="77777777" w:rsidR="000E14E2" w:rsidRDefault="000E14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F84D" w14:textId="77777777" w:rsidR="000E14E2" w:rsidRDefault="000E14E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10771585">
    <w:abstractNumId w:val="2"/>
  </w:num>
  <w:num w:numId="2" w16cid:durableId="1909727265">
    <w:abstractNumId w:val="3"/>
  </w:num>
  <w:num w:numId="3" w16cid:durableId="839471000">
    <w:abstractNumId w:val="4"/>
  </w:num>
  <w:num w:numId="4" w16cid:durableId="1148203283">
    <w:abstractNumId w:val="0"/>
  </w:num>
  <w:num w:numId="5" w16cid:durableId="1818374336">
    <w:abstractNumId w:val="1"/>
  </w:num>
  <w:num w:numId="6" w16cid:durableId="837384547">
    <w:abstractNumId w:val="1"/>
  </w:num>
  <w:num w:numId="7" w16cid:durableId="1290436274">
    <w:abstractNumId w:val="1"/>
  </w:num>
  <w:num w:numId="8" w16cid:durableId="797453559">
    <w:abstractNumId w:val="1"/>
  </w:num>
  <w:num w:numId="9" w16cid:durableId="1235358632">
    <w:abstractNumId w:val="1"/>
  </w:num>
  <w:num w:numId="10" w16cid:durableId="1946883515">
    <w:abstractNumId w:val="1"/>
  </w:num>
  <w:num w:numId="11" w16cid:durableId="757019527">
    <w:abstractNumId w:val="1"/>
  </w:num>
  <w:num w:numId="12" w16cid:durableId="1742485060">
    <w:abstractNumId w:val="1"/>
  </w:num>
  <w:num w:numId="13" w16cid:durableId="184257692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mela Baarman">
    <w15:presenceInfo w15:providerId="AD" w15:userId="S::Pamela.Baarman@regeringen.ax::92efcf40-9e65-4211-87d9-855227dbf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BA"/>
    <w:rsid w:val="0002224F"/>
    <w:rsid w:val="00071C27"/>
    <w:rsid w:val="000A1167"/>
    <w:rsid w:val="000A3FDE"/>
    <w:rsid w:val="000E14E2"/>
    <w:rsid w:val="000F6D53"/>
    <w:rsid w:val="00106F79"/>
    <w:rsid w:val="00162CED"/>
    <w:rsid w:val="00166FC8"/>
    <w:rsid w:val="001A3E58"/>
    <w:rsid w:val="001C2C84"/>
    <w:rsid w:val="001F5387"/>
    <w:rsid w:val="00265130"/>
    <w:rsid w:val="002E5308"/>
    <w:rsid w:val="00304390"/>
    <w:rsid w:val="00321030"/>
    <w:rsid w:val="0034289A"/>
    <w:rsid w:val="00344C72"/>
    <w:rsid w:val="00363052"/>
    <w:rsid w:val="00381440"/>
    <w:rsid w:val="003B5934"/>
    <w:rsid w:val="003B7ED3"/>
    <w:rsid w:val="00483C82"/>
    <w:rsid w:val="004925F4"/>
    <w:rsid w:val="004A37EE"/>
    <w:rsid w:val="004B06F1"/>
    <w:rsid w:val="004B7E96"/>
    <w:rsid w:val="004F4725"/>
    <w:rsid w:val="005C0499"/>
    <w:rsid w:val="005C5CBA"/>
    <w:rsid w:val="00647C18"/>
    <w:rsid w:val="006737C4"/>
    <w:rsid w:val="0068054C"/>
    <w:rsid w:val="00697EF9"/>
    <w:rsid w:val="006B2E78"/>
    <w:rsid w:val="006C1339"/>
    <w:rsid w:val="006F1772"/>
    <w:rsid w:val="006F4626"/>
    <w:rsid w:val="00711FC2"/>
    <w:rsid w:val="00755281"/>
    <w:rsid w:val="007C4F71"/>
    <w:rsid w:val="007D37A4"/>
    <w:rsid w:val="007F1524"/>
    <w:rsid w:val="007F2AF5"/>
    <w:rsid w:val="007F3701"/>
    <w:rsid w:val="00804346"/>
    <w:rsid w:val="00815E1B"/>
    <w:rsid w:val="008268D4"/>
    <w:rsid w:val="0083506F"/>
    <w:rsid w:val="00850D2A"/>
    <w:rsid w:val="008921B5"/>
    <w:rsid w:val="008A3BD6"/>
    <w:rsid w:val="008C549B"/>
    <w:rsid w:val="008D78E6"/>
    <w:rsid w:val="009069E2"/>
    <w:rsid w:val="00937115"/>
    <w:rsid w:val="00943DC2"/>
    <w:rsid w:val="0095647F"/>
    <w:rsid w:val="00986F0B"/>
    <w:rsid w:val="009A0823"/>
    <w:rsid w:val="009B366B"/>
    <w:rsid w:val="00A77928"/>
    <w:rsid w:val="00AA1E90"/>
    <w:rsid w:val="00AC4B07"/>
    <w:rsid w:val="00B15EFB"/>
    <w:rsid w:val="00BB70F3"/>
    <w:rsid w:val="00C0383D"/>
    <w:rsid w:val="00C6577F"/>
    <w:rsid w:val="00C6638B"/>
    <w:rsid w:val="00C90082"/>
    <w:rsid w:val="00CB6FBA"/>
    <w:rsid w:val="00D17355"/>
    <w:rsid w:val="00D66B2E"/>
    <w:rsid w:val="00D80C1D"/>
    <w:rsid w:val="00E0323A"/>
    <w:rsid w:val="00E14007"/>
    <w:rsid w:val="00E20E76"/>
    <w:rsid w:val="00E35392"/>
    <w:rsid w:val="00E438B7"/>
    <w:rsid w:val="00E83F90"/>
    <w:rsid w:val="00E966CF"/>
    <w:rsid w:val="00F01C50"/>
    <w:rsid w:val="00F02B6C"/>
    <w:rsid w:val="00F12B35"/>
    <w:rsid w:val="00F12FC0"/>
    <w:rsid w:val="00F162FE"/>
    <w:rsid w:val="00F20967"/>
    <w:rsid w:val="00F305D6"/>
    <w:rsid w:val="00F5759A"/>
    <w:rsid w:val="00F577AF"/>
    <w:rsid w:val="00F63936"/>
    <w:rsid w:val="00F723BC"/>
    <w:rsid w:val="00F87348"/>
    <w:rsid w:val="00FA20FA"/>
    <w:rsid w:val="00FB77E4"/>
    <w:rsid w:val="00FC4FA2"/>
    <w:rsid w:val="00FD1463"/>
    <w:rsid w:val="00FD4F9E"/>
    <w:rsid w:val="00FD62B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B01BC"/>
  <w15:docId w15:val="{CCE22085-62C6-4E66-AD94-A5A5FFC8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5F4"/>
    <w:rPr>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Fotnotstext">
    <w:name w:val="footnote text"/>
    <w:basedOn w:val="Normal"/>
    <w:link w:val="FotnotstextChar"/>
    <w:uiPriority w:val="99"/>
    <w:semiHidden/>
    <w:unhideWhenUsed/>
    <w:rsid w:val="00E83F90"/>
    <w:rPr>
      <w:sz w:val="20"/>
      <w:szCs w:val="20"/>
    </w:rPr>
  </w:style>
  <w:style w:type="character" w:customStyle="1" w:styleId="FotnotstextChar">
    <w:name w:val="Fotnotstext Char"/>
    <w:basedOn w:val="Standardstycketeckensnitt"/>
    <w:link w:val="Fotnotstext"/>
    <w:uiPriority w:val="99"/>
    <w:semiHidden/>
    <w:rsid w:val="00E83F90"/>
    <w:rPr>
      <w:lang w:val="sv-SE" w:eastAsia="sv-SE"/>
    </w:rPr>
  </w:style>
  <w:style w:type="character" w:styleId="Fotnotsreferens">
    <w:name w:val="footnote reference"/>
    <w:basedOn w:val="Standardstycketeckensnitt"/>
    <w:uiPriority w:val="99"/>
    <w:semiHidden/>
    <w:unhideWhenUsed/>
    <w:rsid w:val="00E83F90"/>
    <w:rPr>
      <w:vertAlign w:val="superscript"/>
    </w:rPr>
  </w:style>
  <w:style w:type="paragraph" w:styleId="Revision">
    <w:name w:val="Revision"/>
    <w:hidden/>
    <w:uiPriority w:val="99"/>
    <w:semiHidden/>
    <w:rsid w:val="00E0323A"/>
    <w:rPr>
      <w:sz w:val="24"/>
      <w:szCs w:val="24"/>
      <w:lang w:val="sv-SE" w:eastAsia="sv-SE"/>
    </w:rPr>
  </w:style>
  <w:style w:type="character" w:styleId="Kommentarsreferens">
    <w:name w:val="annotation reference"/>
    <w:basedOn w:val="Standardstycketeckensnitt"/>
    <w:uiPriority w:val="99"/>
    <w:semiHidden/>
    <w:unhideWhenUsed/>
    <w:rsid w:val="000F6D53"/>
    <w:rPr>
      <w:sz w:val="16"/>
      <w:szCs w:val="16"/>
    </w:rPr>
  </w:style>
  <w:style w:type="paragraph" w:styleId="Kommentarer">
    <w:name w:val="annotation text"/>
    <w:basedOn w:val="Normal"/>
    <w:link w:val="KommentarerChar"/>
    <w:uiPriority w:val="99"/>
    <w:unhideWhenUsed/>
    <w:rsid w:val="000F6D53"/>
    <w:rPr>
      <w:sz w:val="20"/>
      <w:szCs w:val="20"/>
    </w:rPr>
  </w:style>
  <w:style w:type="character" w:customStyle="1" w:styleId="KommentarerChar">
    <w:name w:val="Kommentarer Char"/>
    <w:basedOn w:val="Standardstycketeckensnitt"/>
    <w:link w:val="Kommentarer"/>
    <w:uiPriority w:val="99"/>
    <w:rsid w:val="000F6D53"/>
    <w:rPr>
      <w:lang w:val="sv-SE" w:eastAsia="sv-SE"/>
    </w:rPr>
  </w:style>
  <w:style w:type="paragraph" w:styleId="Kommentarsmne">
    <w:name w:val="annotation subject"/>
    <w:basedOn w:val="Kommentarer"/>
    <w:next w:val="Kommentarer"/>
    <w:link w:val="KommentarsmneChar"/>
    <w:uiPriority w:val="99"/>
    <w:semiHidden/>
    <w:unhideWhenUsed/>
    <w:rsid w:val="000F6D53"/>
    <w:rPr>
      <w:b/>
      <w:bCs/>
    </w:rPr>
  </w:style>
  <w:style w:type="character" w:customStyle="1" w:styleId="KommentarsmneChar">
    <w:name w:val="Kommentarsämne Char"/>
    <w:basedOn w:val="KommentarerChar"/>
    <w:link w:val="Kommentarsmne"/>
    <w:uiPriority w:val="99"/>
    <w:semiHidden/>
    <w:rsid w:val="000F6D53"/>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yttr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C8AE-E50E-4702-BAB2-2C81C295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LR-yttrande.dot</Template>
  <TotalTime>1</TotalTime>
  <Pages>3</Pages>
  <Words>837</Words>
  <Characters>4442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Landskapsregeringens yttrande nr x/201x-201x</vt:lpstr>
    </vt:vector>
  </TitlesOfParts>
  <Company/>
  <LinksUpToDate>false</LinksUpToDate>
  <CharactersWithSpaces>5269</CharactersWithSpaces>
  <SharedDoc>false</SharedDoc>
  <HLinks>
    <vt:vector size="12" baseType="variant">
      <vt:variant>
        <vt:i4>8257584</vt:i4>
      </vt:variant>
      <vt:variant>
        <vt:i4>9</vt:i4>
      </vt:variant>
      <vt:variant>
        <vt:i4>0</vt:i4>
      </vt:variant>
      <vt:variant>
        <vt:i4>5</vt:i4>
      </vt:variant>
      <vt:variant>
        <vt:lpwstr>http://www.pedago.fi/lagtinget/assistans/start.htm</vt:lpwstr>
      </vt:variant>
      <vt:variant>
        <vt:lpwstr/>
      </vt:variant>
      <vt:variant>
        <vt:i4>1179708</vt:i4>
      </vt:variant>
      <vt:variant>
        <vt:i4>2</vt:i4>
      </vt:variant>
      <vt:variant>
        <vt:i4>0</vt:i4>
      </vt:variant>
      <vt:variant>
        <vt:i4>5</vt:i4>
      </vt:variant>
      <vt:variant>
        <vt:lpwstr/>
      </vt:variant>
      <vt:variant>
        <vt:lpwstr>_Toc322693427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yttrande nr x/201x-201x</dc:title>
  <dc:subject/>
  <dc:creator>Katja Meitz</dc:creator>
  <cp:keywords/>
  <dc:description/>
  <cp:lastModifiedBy>Marina Eriksson</cp:lastModifiedBy>
  <cp:revision>2</cp:revision>
  <cp:lastPrinted>2024-08-29T10:59:00Z</cp:lastPrinted>
  <dcterms:created xsi:type="dcterms:W3CDTF">2024-09-04T12:11:00Z</dcterms:created>
  <dcterms:modified xsi:type="dcterms:W3CDTF">2024-09-04T12:11:00Z</dcterms:modified>
</cp:coreProperties>
</file>